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78" w:rsidRPr="00044227" w:rsidRDefault="00445C8D" w:rsidP="00445C8D">
      <w:pPr>
        <w:jc w:val="center"/>
        <w:rPr>
          <w:b/>
          <w:sz w:val="32"/>
          <w:szCs w:val="32"/>
        </w:rPr>
      </w:pPr>
      <w:r w:rsidRPr="00044227">
        <w:rPr>
          <w:b/>
          <w:sz w:val="32"/>
          <w:szCs w:val="32"/>
        </w:rPr>
        <w:t>Services Policy</w:t>
      </w:r>
    </w:p>
    <w:p w:rsidR="00445C8D" w:rsidRPr="00044227" w:rsidRDefault="00445C8D">
      <w:pPr>
        <w:rPr>
          <w:b/>
        </w:rPr>
      </w:pPr>
      <w:r w:rsidRPr="00044227">
        <w:rPr>
          <w:b/>
        </w:rPr>
        <w:t>Computer and Internet Usage</w:t>
      </w:r>
    </w:p>
    <w:p w:rsidR="00044227" w:rsidRDefault="00044227">
      <w:r>
        <w:t xml:space="preserve">Public access computers and wireless internet access are provided </w:t>
      </w:r>
      <w:ins w:id="0" w:author="Staff" w:date="2025-08-12T10:37:00Z">
        <w:r w:rsidR="008F1D65">
          <w:t xml:space="preserve">on site </w:t>
        </w:r>
      </w:ins>
      <w:r>
        <w:t xml:space="preserve">free of charge.  </w:t>
      </w:r>
    </w:p>
    <w:p w:rsidR="00692055" w:rsidRDefault="00044227" w:rsidP="00692055">
      <w:r>
        <w:t xml:space="preserve">The library cannot guarantee that equipment or service will be adequate for all applications or that resources will be available at all times. Specific sites and features may not be compatible with library systems.  </w:t>
      </w:r>
      <w:r w:rsidR="00692055">
        <w:t xml:space="preserve">Minors must have valid Internet Permission documentation on file to access library computers.  </w:t>
      </w:r>
    </w:p>
    <w:p w:rsidR="00044227" w:rsidRDefault="00044227">
      <w:r>
        <w:t xml:space="preserve">The library does not monitor or keep records of an individual’s use of the Internet.  Usage that generates reasonable complaints or prevents other patrons from enjoying library services may cause a user’s session to be terminated.   </w:t>
      </w:r>
      <w:r w:rsidR="00B97942">
        <w:t>Egregious or repeated inappropriate activities will result in a loss of access and/or removal from the library.</w:t>
      </w:r>
    </w:p>
    <w:p w:rsidR="00692055" w:rsidRDefault="00692055" w:rsidP="00692055">
      <w:r>
        <w:t>Access to the library’s technology is a privilege that may be limited or discontinued by management.  The use of library technology for the transmission, dissemination, and/or duplication of information is regulated by state and federal laws. All library users must comply with these laws.</w:t>
      </w:r>
    </w:p>
    <w:p w:rsidR="00044227" w:rsidRDefault="004F5291">
      <w:r>
        <w:t>Users may not</w:t>
      </w:r>
      <w:r w:rsidR="00692055">
        <w:t xml:space="preserve"> </w:t>
      </w:r>
      <w:r w:rsidR="00044227">
        <w:t>download, install programs, sa</w:t>
      </w:r>
      <w:r w:rsidR="00692055">
        <w:t>v</w:t>
      </w:r>
      <w:r w:rsidR="00044227">
        <w:t>e</w:t>
      </w:r>
      <w:r w:rsidR="00692055">
        <w:t xml:space="preserve"> </w:t>
      </w:r>
      <w:r w:rsidR="00044227">
        <w:t>files to</w:t>
      </w:r>
      <w:r w:rsidR="00692055">
        <w:t>,</w:t>
      </w:r>
      <w:r w:rsidR="00044227">
        <w:t xml:space="preserve"> or run an .exe type file on library computers.  </w:t>
      </w:r>
      <w:r w:rsidR="00692055">
        <w:t xml:space="preserve">All users must adhere to the library’s User Agreement as well as other library policies.  </w:t>
      </w:r>
      <w:r w:rsidR="00044227">
        <w:t>Any attempt to disable or circumvent the management or security systems</w:t>
      </w:r>
      <w:r w:rsidR="00835996">
        <w:t xml:space="preserve"> </w:t>
      </w:r>
      <w:r w:rsidR="00044227">
        <w:t xml:space="preserve">will result in an immediate end to library computer privileges.  </w:t>
      </w:r>
    </w:p>
    <w:p w:rsidR="00692055" w:rsidRDefault="00692055">
      <w:r>
        <w:t xml:space="preserve">Staff will assist patrons with basic technology use as time allows.  The library is not responsible for damage to or deletion and/or alteration of patron files, documents, equipment, or information.  Staff cannot </w:t>
      </w:r>
      <w:r w:rsidR="004F5291">
        <w:t>handle</w:t>
      </w:r>
      <w:r>
        <w:t xml:space="preserve"> patron technology.  </w:t>
      </w:r>
    </w:p>
    <w:p w:rsidR="00445C8D" w:rsidRDefault="00692055">
      <w:r>
        <w:t xml:space="preserve">Use of mobile printing or the document station to print, copy or fax will incur a non-refundable fee.  Fees include any applicable sales tax, are posted at the printing station, and must be prepaid.  </w:t>
      </w:r>
    </w:p>
    <w:p w:rsidR="004F5291" w:rsidRDefault="004F5291" w:rsidP="004F5291">
      <w:r>
        <w:t>The copyright law of the United States (Title 17 U.S. Code) governs the making of photocopies or other reproductions of copyrighted material. Anyone using library equipment is liable for any infringement.</w:t>
      </w:r>
    </w:p>
    <w:p w:rsidR="003B6703" w:rsidRPr="001D459D" w:rsidRDefault="004F5291" w:rsidP="003B6703">
      <w:pPr>
        <w:rPr>
          <w:b/>
        </w:rPr>
      </w:pPr>
      <w:r>
        <w:rPr>
          <w:b/>
        </w:rPr>
        <w:t>Adult Crafting Space</w:t>
      </w:r>
    </w:p>
    <w:p w:rsidR="003B6703" w:rsidRDefault="003B6703" w:rsidP="003B6703">
      <w:r>
        <w:t xml:space="preserve">The Wells Branch Community Library </w:t>
      </w:r>
      <w:r w:rsidR="00DF3306">
        <w:t>crafting space</w:t>
      </w:r>
      <w:r>
        <w:t xml:space="preserve"> is </w:t>
      </w:r>
      <w:r w:rsidR="007C5672">
        <w:t>available</w:t>
      </w:r>
      <w:r>
        <w:t xml:space="preserve"> during specified hours to adult patrons in good sta</w:t>
      </w:r>
      <w:r w:rsidR="007C5672">
        <w:t>nd</w:t>
      </w:r>
      <w:r>
        <w:t xml:space="preserve">ing who have satisfactorily completed safety and operation training for the equipment they choose to use.  Before using the </w:t>
      </w:r>
      <w:r w:rsidR="00DF3306">
        <w:t>space</w:t>
      </w:r>
      <w:r>
        <w:t xml:space="preserve">, patrons </w:t>
      </w:r>
      <w:del w:id="1" w:author="Staff" w:date="2025-08-12T10:37:00Z">
        <w:r w:rsidDel="008F1D65">
          <w:delText xml:space="preserve">will </w:delText>
        </w:r>
      </w:del>
      <w:ins w:id="2" w:author="Staff" w:date="2025-08-12T10:37:00Z">
        <w:r w:rsidR="008F1D65">
          <w:t xml:space="preserve">may </w:t>
        </w:r>
      </w:ins>
      <w:r>
        <w:t xml:space="preserve">be required to show valid ID </w:t>
      </w:r>
      <w:del w:id="3" w:author="Staff" w:date="2025-08-12T10:38:00Z">
        <w:r w:rsidDel="008F1D65">
          <w:delText xml:space="preserve">and sign a release of liability statement.  Persons under the age of 18 may not enter </w:delText>
        </w:r>
        <w:r w:rsidR="00AB237E" w:rsidDel="008F1D65">
          <w:delText>except for specific programs assigned to their age</w:delText>
        </w:r>
        <w:r w:rsidDel="008F1D65">
          <w:delText xml:space="preserve">.    </w:delText>
        </w:r>
      </w:del>
    </w:p>
    <w:p w:rsidR="003B6703" w:rsidRDefault="003B6703" w:rsidP="003B6703">
      <w:r>
        <w:t xml:space="preserve">Staff can </w:t>
      </w:r>
      <w:r w:rsidR="00AB237E">
        <w:t xml:space="preserve">give basic assistance, but may </w:t>
      </w:r>
      <w:r>
        <w:t xml:space="preserve">require a patron to retrain on equipment before continuing use.  </w:t>
      </w:r>
      <w:r w:rsidR="00AB237E">
        <w:t xml:space="preserve"> Training is available by appointment or </w:t>
      </w:r>
      <w:r w:rsidR="00B97942">
        <w:t xml:space="preserve">during specific </w:t>
      </w:r>
      <w:del w:id="4" w:author="Staff" w:date="2025-08-12T11:47:00Z">
        <w:r w:rsidR="00AB237E" w:rsidDel="00F67818">
          <w:delText xml:space="preserve">free </w:delText>
        </w:r>
      </w:del>
      <w:r w:rsidR="00AB237E">
        <w:t>class</w:t>
      </w:r>
      <w:r w:rsidR="00B97942">
        <w:t>es</w:t>
      </w:r>
      <w:r w:rsidR="00AB237E">
        <w:t>.</w:t>
      </w:r>
      <w:r w:rsidR="00B97942">
        <w:t xml:space="preserve">  There is no fee for equipment training.</w:t>
      </w:r>
    </w:p>
    <w:p w:rsidR="003B6703" w:rsidRDefault="003B6703" w:rsidP="003B6703">
      <w:r>
        <w:t xml:space="preserve">Users must provide their own consumable items.  The library is not responsible for damage to personal items </w:t>
      </w:r>
      <w:r w:rsidR="00DF3306">
        <w:t>or materials</w:t>
      </w:r>
      <w:r>
        <w:t xml:space="preserve"> and cannot guarantee the condition of equipment or products created.  Users must follow applicable laws relating to copyright and patent.  Use of the space and availability of equipment is not guaranteed and is limited.  </w:t>
      </w:r>
    </w:p>
    <w:p w:rsidR="00CF5637" w:rsidRDefault="00CF5637">
      <w:pPr>
        <w:rPr>
          <w:b/>
        </w:rPr>
      </w:pPr>
      <w:r>
        <w:rPr>
          <w:b/>
        </w:rPr>
        <w:lastRenderedPageBreak/>
        <w:t>Programming</w:t>
      </w:r>
    </w:p>
    <w:p w:rsidR="00CF5637" w:rsidRDefault="00CF5637">
      <w:r>
        <w:t xml:space="preserve">The library provides </w:t>
      </w:r>
      <w:r w:rsidR="00B07498">
        <w:t xml:space="preserve">a variety of </w:t>
      </w:r>
      <w:r>
        <w:t xml:space="preserve">quality programs to appeal to </w:t>
      </w:r>
      <w:r w:rsidR="00B01365">
        <w:t>persons in the community of different ages, backgrounds, cultures and experiences.  P</w:t>
      </w:r>
      <w:r>
        <w:t xml:space="preserve">rograms are offered in </w:t>
      </w:r>
      <w:r w:rsidR="00B07498">
        <w:t xml:space="preserve">varying </w:t>
      </w:r>
      <w:r>
        <w:t xml:space="preserve">formats crafted to meet identified needs and target populations.  </w:t>
      </w:r>
      <w:r w:rsidR="0045360E">
        <w:t xml:space="preserve">Library </w:t>
      </w:r>
      <w:r w:rsidR="0020673B">
        <w:t>program goals include</w:t>
      </w:r>
      <w:r w:rsidR="0045360E">
        <w:t>:</w:t>
      </w:r>
    </w:p>
    <w:p w:rsidR="0045360E" w:rsidRDefault="0045360E" w:rsidP="0045360E">
      <w:pPr>
        <w:pStyle w:val="ListParagraph"/>
        <w:numPr>
          <w:ilvl w:val="0"/>
          <w:numId w:val="1"/>
        </w:numPr>
      </w:pPr>
      <w:r>
        <w:t>Expand the library’s role as a community resource</w:t>
      </w:r>
      <w:r w:rsidR="00B97942">
        <w:t>.</w:t>
      </w:r>
    </w:p>
    <w:p w:rsidR="0045360E" w:rsidRDefault="0045360E" w:rsidP="0045360E">
      <w:pPr>
        <w:pStyle w:val="ListParagraph"/>
        <w:numPr>
          <w:ilvl w:val="0"/>
          <w:numId w:val="1"/>
        </w:numPr>
      </w:pPr>
      <w:r>
        <w:t>Introduce patrons and non-users to library resources</w:t>
      </w:r>
      <w:ins w:id="5" w:author="Staff" w:date="2025-08-12T10:39:00Z">
        <w:r w:rsidR="008F1D65">
          <w:t>.</w:t>
        </w:r>
      </w:ins>
    </w:p>
    <w:p w:rsidR="0045360E" w:rsidRDefault="0045360E" w:rsidP="0045360E">
      <w:pPr>
        <w:pStyle w:val="ListParagraph"/>
        <w:numPr>
          <w:ilvl w:val="0"/>
          <w:numId w:val="1"/>
        </w:numPr>
      </w:pPr>
      <w:r>
        <w:t>Provide quality entertainment to families and individuals</w:t>
      </w:r>
      <w:r w:rsidR="00B97942">
        <w:t>.</w:t>
      </w:r>
    </w:p>
    <w:p w:rsidR="0045360E" w:rsidRDefault="0045360E" w:rsidP="0045360E">
      <w:pPr>
        <w:pStyle w:val="ListParagraph"/>
        <w:numPr>
          <w:ilvl w:val="0"/>
          <w:numId w:val="1"/>
        </w:numPr>
      </w:pPr>
      <w:r>
        <w:t>Provide opportunities for lifelong learning</w:t>
      </w:r>
      <w:r w:rsidR="00B97942">
        <w:t>.</w:t>
      </w:r>
    </w:p>
    <w:p w:rsidR="0045360E" w:rsidRDefault="0045360E" w:rsidP="0045360E">
      <w:pPr>
        <w:pStyle w:val="ListParagraph"/>
        <w:numPr>
          <w:ilvl w:val="0"/>
          <w:numId w:val="1"/>
        </w:numPr>
      </w:pPr>
      <w:r>
        <w:t xml:space="preserve">Facilitate </w:t>
      </w:r>
      <w:r w:rsidR="00B97942">
        <w:t xml:space="preserve">the </w:t>
      </w:r>
      <w:r>
        <w:t>meaningful exchange of ideas</w:t>
      </w:r>
      <w:r w:rsidR="00B97942">
        <w:t>.</w:t>
      </w:r>
    </w:p>
    <w:p w:rsidR="0045360E" w:rsidRPr="0020673B" w:rsidRDefault="0045360E" w:rsidP="0045360E">
      <w:pPr>
        <w:pStyle w:val="ListParagraph"/>
        <w:numPr>
          <w:ilvl w:val="0"/>
          <w:numId w:val="1"/>
        </w:numPr>
      </w:pPr>
      <w:r>
        <w:t xml:space="preserve">Promote early childhood </w:t>
      </w:r>
      <w:r w:rsidRPr="0020673B">
        <w:t>learning</w:t>
      </w:r>
      <w:r w:rsidR="0020673B" w:rsidRPr="0020673B">
        <w:t xml:space="preserve"> and literacy</w:t>
      </w:r>
      <w:r w:rsidR="00B97942">
        <w:t>.</w:t>
      </w:r>
    </w:p>
    <w:p w:rsidR="0020673B" w:rsidRPr="0020673B" w:rsidRDefault="0020673B" w:rsidP="0045360E">
      <w:pPr>
        <w:pStyle w:val="ListParagraph"/>
        <w:numPr>
          <w:ilvl w:val="0"/>
          <w:numId w:val="1"/>
        </w:numPr>
      </w:pPr>
      <w:r w:rsidRPr="0020673B">
        <w:t>Encourage dialogue and a sense of community</w:t>
      </w:r>
      <w:r w:rsidR="00B97942">
        <w:t>.</w:t>
      </w:r>
    </w:p>
    <w:p w:rsidR="0045360E" w:rsidRPr="0020673B" w:rsidRDefault="0045360E" w:rsidP="0045360E">
      <w:pPr>
        <w:pStyle w:val="ListParagraph"/>
        <w:numPr>
          <w:ilvl w:val="0"/>
          <w:numId w:val="1"/>
        </w:numPr>
      </w:pPr>
      <w:r w:rsidRPr="0020673B">
        <w:t>Support</w:t>
      </w:r>
      <w:r w:rsidR="00B97942">
        <w:t xml:space="preserve"> the</w:t>
      </w:r>
      <w:r w:rsidRPr="0020673B">
        <w:t xml:space="preserve"> educational needs of the </w:t>
      </w:r>
      <w:r w:rsidR="0020673B" w:rsidRPr="0020673B">
        <w:t>district</w:t>
      </w:r>
      <w:r w:rsidR="00B97942">
        <w:t>.</w:t>
      </w:r>
    </w:p>
    <w:p w:rsidR="0045360E" w:rsidRDefault="0045360E" w:rsidP="0045360E">
      <w:pPr>
        <w:pStyle w:val="ListParagraph"/>
        <w:numPr>
          <w:ilvl w:val="0"/>
          <w:numId w:val="1"/>
        </w:numPr>
      </w:pPr>
      <w:r>
        <w:t xml:space="preserve">Expand the visibility of the library and </w:t>
      </w:r>
      <w:r w:rsidR="0020673B">
        <w:t>attract</w:t>
      </w:r>
      <w:r>
        <w:t xml:space="preserve"> new users</w:t>
      </w:r>
      <w:r w:rsidR="00B97942">
        <w:t>.</w:t>
      </w:r>
    </w:p>
    <w:p w:rsidR="0020673B" w:rsidRDefault="0020673B">
      <w:r>
        <w:t xml:space="preserve">Selection of programs is tasked to specific employees.  Those decisions are made based on budget, space, interest, target audience, relevance, presenter qualifications, and relationship to other library priorities.  </w:t>
      </w:r>
      <w:r w:rsidRPr="0020673B">
        <w:t>Ultimate responsibility for programming rests with the Director.</w:t>
      </w:r>
    </w:p>
    <w:p w:rsidR="00B07498" w:rsidRDefault="00B01365">
      <w:r>
        <w:t xml:space="preserve">The library utilizes diverse community resources in developing programs and actively partners with other agencies, organizations, educational and cultural institutions, and individuals.  </w:t>
      </w:r>
      <w:r w:rsidR="0020673B">
        <w:t xml:space="preserve">The library uses staff and community volunteer expertise, collections, services, and facilities in developing and delivering programming.  </w:t>
      </w:r>
      <w:r w:rsidR="00B07498">
        <w:t xml:space="preserve">Library staff who present programs do so as part of their regular job and are not hired as outside contractors for programming.  </w:t>
      </w:r>
    </w:p>
    <w:p w:rsidR="00B07498" w:rsidRDefault="0045360E" w:rsidP="00B07498">
      <w:r>
        <w:t xml:space="preserve">The library does not knowingly discriminate through its programming. Professional performers that reflect specialized or unique expertise may be hired and will not be excluded from consideration because of possible controversy. </w:t>
      </w:r>
      <w:r w:rsidR="0020673B">
        <w:t xml:space="preserve"> </w:t>
      </w:r>
      <w:r>
        <w:t xml:space="preserve"> Library sponsorship of a program does not constitute an endorsement of the content of the program or the views expressed by </w:t>
      </w:r>
      <w:r w:rsidR="00AB237E">
        <w:t xml:space="preserve">presenters or </w:t>
      </w:r>
      <w:r>
        <w:t xml:space="preserve">participants.  </w:t>
      </w:r>
      <w:r w:rsidR="00B07498">
        <w:t xml:space="preserve">Programs are non-commercial in nature and any information distributed is not company specific.  </w:t>
      </w:r>
    </w:p>
    <w:p w:rsidR="00B01365" w:rsidRDefault="00B01365">
      <w:r>
        <w:t xml:space="preserve">Some programs may include food or drink.  The library will attempt to provide information about allergens and to make reasonable accommodations with advance request, but cannot be responsible for accidental ingestion.  Anyone with an allergy concern should abstain.  No food or beverage will be served to a </w:t>
      </w:r>
      <w:r w:rsidR="007C5672">
        <w:t>minor</w:t>
      </w:r>
      <w:r>
        <w:t xml:space="preserve"> without an attending parent</w:t>
      </w:r>
      <w:r w:rsidR="00AB237E">
        <w:t xml:space="preserve"> or signed permission slip</w:t>
      </w:r>
      <w:r>
        <w:t xml:space="preserve">.  The library will not serve or provide alcohol.  </w:t>
      </w:r>
    </w:p>
    <w:p w:rsidR="00B97942" w:rsidRDefault="00B01365">
      <w:r>
        <w:t xml:space="preserve">Library programs are open to the public.  </w:t>
      </w:r>
      <w:r w:rsidR="0045360E">
        <w:t xml:space="preserve">Space is often limited and many programs have age restrictions.  </w:t>
      </w:r>
      <w:r w:rsidR="00B97942">
        <w:t xml:space="preserve">Children attending programs must have the same level of caregiver supervision as required by the conduct policy.  The library and its staff does not assume responsibility for youth while attending programs or at any other time.  </w:t>
      </w:r>
    </w:p>
    <w:p w:rsidR="00B01365" w:rsidRDefault="0045360E">
      <w:r>
        <w:t xml:space="preserve">Some programs may require a supply fee or advance registration.  In situations where advance registration is required, a patron who repeatedly fails to attend or cancel may be blocked from future registrations.  Everyone on library property, including program attendees and performers, are expected to adhere to any and all applicable laws </w:t>
      </w:r>
      <w:r w:rsidR="00AB237E">
        <w:t>and all</w:t>
      </w:r>
      <w:r>
        <w:t xml:space="preserve"> library</w:t>
      </w:r>
      <w:r w:rsidR="00AB237E">
        <w:t xml:space="preserve"> </w:t>
      </w:r>
      <w:r>
        <w:t>polic</w:t>
      </w:r>
      <w:r w:rsidR="00AB237E">
        <w:t>ies</w:t>
      </w:r>
      <w:r>
        <w:t xml:space="preserve">.  Failure to do so could result in removal </w:t>
      </w:r>
      <w:r>
        <w:lastRenderedPageBreak/>
        <w:t xml:space="preserve">from the program and property.  </w:t>
      </w:r>
      <w:r w:rsidR="00DF3306">
        <w:t xml:space="preserve">In repeated or extreme cases, a person </w:t>
      </w:r>
      <w:r w:rsidR="006B692B">
        <w:t>may</w:t>
      </w:r>
      <w:r w:rsidR="00DF3306">
        <w:t xml:space="preserve"> be excluded from future program attendance or registration.</w:t>
      </w:r>
    </w:p>
    <w:p w:rsidR="00423404" w:rsidRPr="00692055" w:rsidRDefault="00423404" w:rsidP="00423404">
      <w:pPr>
        <w:rPr>
          <w:b/>
        </w:rPr>
      </w:pPr>
      <w:r w:rsidRPr="00692055">
        <w:rPr>
          <w:b/>
        </w:rPr>
        <w:t>Event Space</w:t>
      </w:r>
    </w:p>
    <w:p w:rsidR="00423404" w:rsidRDefault="00423404" w:rsidP="00423404">
      <w:r>
        <w:t xml:space="preserve">Event rooms are available at the Wells Branch Community Library </w:t>
      </w:r>
      <w:r w:rsidR="007C5672">
        <w:t xml:space="preserve">during regular hours </w:t>
      </w:r>
      <w:r>
        <w:t xml:space="preserve">to support library sponsored programs and events that further the goals of the library.  </w:t>
      </w:r>
      <w:r w:rsidR="00DA505C">
        <w:t xml:space="preserve">Program proposal forms are available on the website or at the library.  Completed forms can be returned to any library manager for consideration. </w:t>
      </w:r>
      <w:r>
        <w:t xml:space="preserve">Programs must be open to </w:t>
      </w:r>
      <w:r w:rsidR="00DA505C">
        <w:t>the public without charge</w:t>
      </w:r>
      <w:r>
        <w:t xml:space="preserve"> and </w:t>
      </w:r>
      <w:r w:rsidR="00DA505C">
        <w:t xml:space="preserve">outcomes must be </w:t>
      </w:r>
      <w:r>
        <w:t xml:space="preserve">in line with the library’s goals. </w:t>
      </w:r>
      <w:r w:rsidR="00B97942">
        <w:t xml:space="preserve"> Availability of space for sponsored programs is not guaranteed and any program may be cancelled at library management discretion.</w:t>
      </w:r>
    </w:p>
    <w:p w:rsidR="00423404" w:rsidRDefault="00423404" w:rsidP="00423404">
      <w:r>
        <w:t>Event Room usage agreements must be executed by an adult at least 25 years of age who will be in attendance throughout the event and ensure adequate supervision</w:t>
      </w:r>
      <w:r w:rsidR="00B07498">
        <w:t xml:space="preserve"> and compliance</w:t>
      </w:r>
      <w:r>
        <w:t xml:space="preserve"> with all WBCL policies as well as all applicable local, state and federal laws.  </w:t>
      </w:r>
    </w:p>
    <w:p w:rsidR="00FD4B9B" w:rsidRPr="002B6DA9" w:rsidRDefault="001D459D">
      <w:pPr>
        <w:rPr>
          <w:b/>
        </w:rPr>
      </w:pPr>
      <w:r w:rsidRPr="002B6DA9">
        <w:rPr>
          <w:b/>
        </w:rPr>
        <w:t>Social Media</w:t>
      </w:r>
    </w:p>
    <w:p w:rsidR="001D459D" w:rsidRDefault="001D459D">
      <w:r>
        <w:t xml:space="preserve">The library uses social media to encourage patron interaction and promote services and programs.  All posts should be relevant to the library, </w:t>
      </w:r>
      <w:r w:rsidR="002B6DA9">
        <w:t>its</w:t>
      </w:r>
      <w:r>
        <w:t xml:space="preserve"> patron</w:t>
      </w:r>
      <w:r w:rsidR="00B97942">
        <w:t>s</w:t>
      </w:r>
      <w:r>
        <w:t xml:space="preserve">, or the surrounding community.  </w:t>
      </w:r>
      <w:r w:rsidR="002B6DA9">
        <w:t xml:space="preserve">Political campaigning, commercial advertising, abusive or hateful language, personal information, harassment of any kind, spam, or anything else deemed to be contrary </w:t>
      </w:r>
      <w:r w:rsidR="00B07498">
        <w:t>or outside</w:t>
      </w:r>
      <w:r w:rsidR="002B6DA9">
        <w:t xml:space="preserve"> the library’s goals will not be permitted.  </w:t>
      </w:r>
    </w:p>
    <w:p w:rsidR="002B6DA9" w:rsidRDefault="002B6DA9">
      <w:r>
        <w:t>The Library Director assigns posting tasks to personnel</w:t>
      </w:r>
      <w:ins w:id="6" w:author="Staff" w:date="2025-08-12T10:49:00Z">
        <w:r w:rsidR="00CB5CD1">
          <w:t xml:space="preserve"> who act within the confines of selected platforms</w:t>
        </w:r>
      </w:ins>
      <w:r>
        <w:t xml:space="preserve">.  Those employees are the only persons authorized to post content to the library social media accounts or respond to comments.  If inaccurate information is inadvertently posted, staff will </w:t>
      </w:r>
      <w:r w:rsidR="00B97942">
        <w:t xml:space="preserve">endeavor to </w:t>
      </w:r>
      <w:r>
        <w:t xml:space="preserve">correct the original </w:t>
      </w:r>
      <w:r w:rsidR="00B07498">
        <w:t>content in</w:t>
      </w:r>
      <w:r>
        <w:t xml:space="preserve"> a timely manner.    </w:t>
      </w:r>
    </w:p>
    <w:p w:rsidR="001D459D" w:rsidRDefault="001D459D">
      <w:r>
        <w:t>Patrons are welc</w:t>
      </w:r>
      <w:r w:rsidR="00835996">
        <w:t xml:space="preserve">ome and encouraged to comment </w:t>
      </w:r>
      <w:r>
        <w:t xml:space="preserve">on and share the social media posts created by the library.  All responses must conform to the terms of service for the platform.  </w:t>
      </w:r>
      <w:r w:rsidR="002B6DA9">
        <w:t>Political</w:t>
      </w:r>
      <w:r>
        <w:t xml:space="preserve">, commercial, or otherwise inappropriate material will be removed at the sole discretion of library </w:t>
      </w:r>
      <w:r w:rsidR="002B6DA9">
        <w:t>management</w:t>
      </w:r>
      <w:r>
        <w:t>.  Patron posts should be regarded as the o</w:t>
      </w:r>
      <w:r w:rsidR="002B6DA9">
        <w:t xml:space="preserve">pinion of </w:t>
      </w:r>
      <w:r>
        <w:t xml:space="preserve">the individual poster and not the library or its staff.  </w:t>
      </w:r>
    </w:p>
    <w:p w:rsidR="002B6DA9" w:rsidRDefault="002B6DA9">
      <w:r>
        <w:t xml:space="preserve">Library stakeholders (employees, trustees, </w:t>
      </w:r>
      <w:proofErr w:type="spellStart"/>
      <w:r>
        <w:t>etc</w:t>
      </w:r>
      <w:proofErr w:type="spellEnd"/>
      <w:r>
        <w:t>) will endeavor to avoid negative representation of the library or its users in a social media setting.  Confidential information will not be posted to any social media page.  Only the Library Director</w:t>
      </w:r>
      <w:r w:rsidR="00B07498">
        <w:t xml:space="preserve"> (or designee)</w:t>
      </w:r>
      <w:r>
        <w:t xml:space="preserve"> or Board President can respond publicly for the library in any format, including email distribution lists, conventional media, or social media platforms.  </w:t>
      </w:r>
    </w:p>
    <w:p w:rsidR="002B6DA9" w:rsidRDefault="002B6DA9">
      <w:r>
        <w:t xml:space="preserve">Photographs of library events or facilities may be posted to promote library programs and services.  Reasonable attempts will be made to accommodate people not wishing to be included, however complete exclusion is not guaranteed.  In the event that a person is included in a photo who does not wish for it to be posted online, </w:t>
      </w:r>
      <w:r w:rsidR="00CF5637">
        <w:t>a library manager will endeavor to remove the photo in a timely manner once notified</w:t>
      </w:r>
      <w:r>
        <w:t>.</w:t>
      </w:r>
      <w:r w:rsidR="00CF5637">
        <w:t xml:space="preserve">  </w:t>
      </w:r>
      <w:r>
        <w:t xml:space="preserve">  </w:t>
      </w:r>
    </w:p>
    <w:p w:rsidR="00B07498" w:rsidRDefault="00B07498" w:rsidP="00423404">
      <w:pPr>
        <w:rPr>
          <w:b/>
        </w:rPr>
      </w:pPr>
      <w:r>
        <w:rPr>
          <w:b/>
        </w:rPr>
        <w:br/>
      </w:r>
    </w:p>
    <w:p w:rsidR="00423404" w:rsidRPr="00044227" w:rsidRDefault="00B07498" w:rsidP="00423404">
      <w:pPr>
        <w:rPr>
          <w:b/>
        </w:rPr>
      </w:pPr>
      <w:r>
        <w:rPr>
          <w:b/>
        </w:rPr>
        <w:br w:type="page"/>
      </w:r>
      <w:r w:rsidR="00423404" w:rsidRPr="00044227">
        <w:rPr>
          <w:b/>
        </w:rPr>
        <w:lastRenderedPageBreak/>
        <w:t>Conservation</w:t>
      </w:r>
    </w:p>
    <w:p w:rsidR="00DA505C" w:rsidRDefault="00423404" w:rsidP="00423404">
      <w:r>
        <w:t>The library is committed to environmentally responsible practices and sustainable behaviors</w:t>
      </w:r>
      <w:r w:rsidR="00DA505C">
        <w:t xml:space="preserve"> to conserve water, electricity, paper, gasoline, and other resources</w:t>
      </w:r>
      <w:r>
        <w:t xml:space="preserve">.  We reduce unnecessary waste, reuse when appropriate, and recycle what we can. We choose environmentally friendly projects and practices when reasonably available. </w:t>
      </w:r>
    </w:p>
    <w:p w:rsidR="00423404" w:rsidRPr="00044227" w:rsidRDefault="00423404" w:rsidP="00423404">
      <w:pPr>
        <w:rPr>
          <w:b/>
        </w:rPr>
      </w:pPr>
      <w:r>
        <w:rPr>
          <w:b/>
        </w:rPr>
        <w:t>Public Posting</w:t>
      </w:r>
    </w:p>
    <w:p w:rsidR="00B07498" w:rsidRDefault="00423404" w:rsidP="00423404">
      <w:r>
        <w:t>The Community Posting Board is the ONLY Place on library property for non-library literature.  Library staff must approve and initial all items prior to posting and will remove after 30 days.  Postings must be library appropriate, legible, and no larger than ½ page</w:t>
      </w:r>
      <w:r w:rsidR="00B97942">
        <w:t xml:space="preserve"> (8.5 inches by 5.5 inches)</w:t>
      </w:r>
      <w:r>
        <w:t xml:space="preserve">.  Political postings that advocate a specific party, candidate, or stance on a public issue will not be displayed. Preference is given to nonprofit organizations and local events.  </w:t>
      </w:r>
      <w:r w:rsidR="00B07498">
        <w:t>Any postings that do not adhere to the policy will be removed and discarded.</w:t>
      </w:r>
      <w:r w:rsidR="00DA505C">
        <w:t xml:space="preserve"> Unsolicited flyers, booklets and newsletters left on library property will be recycled.</w:t>
      </w:r>
      <w:r w:rsidR="00B07498">
        <w:t xml:space="preserve"> </w:t>
      </w:r>
      <w:r>
        <w:t>Provision of the space for public use does not constitute library endorsement of the contents of notices or literature being displayed.</w:t>
      </w:r>
      <w:r w:rsidR="00B07498">
        <w:t xml:space="preserve">  </w:t>
      </w:r>
    </w:p>
    <w:p w:rsidR="00423404" w:rsidRPr="00044227" w:rsidRDefault="00423404" w:rsidP="00423404">
      <w:pPr>
        <w:rPr>
          <w:b/>
        </w:rPr>
      </w:pPr>
      <w:r w:rsidRPr="00044227">
        <w:rPr>
          <w:b/>
        </w:rPr>
        <w:t>Reference</w:t>
      </w:r>
    </w:p>
    <w:p w:rsidR="00423404" w:rsidRDefault="00423404" w:rsidP="00423404">
      <w:r>
        <w:t xml:space="preserve">The Wells Branch Community Library provides reference services in person, over the phone, and electronically, within the limits of staff time and library resources.  The library provides information, not advice.  These resources are provided for information purposes only and, while the library strives to provide accurate information, the library is not responsible for the validity of information cited.  </w:t>
      </w:r>
    </w:p>
    <w:p w:rsidR="00423404" w:rsidRPr="00DA505C" w:rsidRDefault="004F5291">
      <w:pPr>
        <w:rPr>
          <w:b/>
        </w:rPr>
      </w:pPr>
      <w:r w:rsidRPr="00DA505C">
        <w:rPr>
          <w:b/>
        </w:rPr>
        <w:t>Notary Services</w:t>
      </w:r>
      <w:ins w:id="7" w:author="Donita Ward" w:date="2025-08-13T11:30:00Z">
        <w:r w:rsidR="0078788D">
          <w:rPr>
            <w:b/>
          </w:rPr>
          <w:t>- possibly will need to change or be removed depending on legal response from legislative session.  Awaiting email from lawyer.</w:t>
        </w:r>
      </w:ins>
      <w:bookmarkStart w:id="8" w:name="_GoBack"/>
      <w:bookmarkEnd w:id="8"/>
    </w:p>
    <w:p w:rsidR="004F5291" w:rsidRDefault="00DA505C" w:rsidP="00DA505C">
      <w:r>
        <w:t>Select managers will notarize prepared documents with notarial certificates attached</w:t>
      </w:r>
      <w:r w:rsidR="00DF3306">
        <w:t xml:space="preserve"> as time </w:t>
      </w:r>
      <w:r w:rsidR="006B692B">
        <w:t xml:space="preserve">and training </w:t>
      </w:r>
      <w:r w:rsidR="00DF3306">
        <w:t>allows</w:t>
      </w:r>
      <w:r>
        <w:t xml:space="preserve">.   The patron or guest must provide current and valid government issue photo ID at the time of notarization.  Library notaries will not certify copies, </w:t>
      </w:r>
      <w:r w:rsidR="006B692B">
        <w:t xml:space="preserve">notarize items outside their training, </w:t>
      </w:r>
      <w:r>
        <w:t xml:space="preserve">take depositions, act as witnesses, or </w:t>
      </w:r>
      <w:r w:rsidR="00DF3306">
        <w:t xml:space="preserve">create a notarial certificate.  </w:t>
      </w:r>
      <w:r>
        <w:t xml:space="preserve">Library staff cannot give legal advice, which includes any advice regarding the document(s) being notarized. </w:t>
      </w:r>
      <w:r w:rsidR="006B692B">
        <w:t xml:space="preserve"> Availability is not guaranteed at any time.  </w:t>
      </w:r>
      <w:r>
        <w:t xml:space="preserve">There is no fee for this service.  </w:t>
      </w:r>
    </w:p>
    <w:sectPr w:rsidR="004F5291" w:rsidSect="002067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98" w:rsidRDefault="00B07498" w:rsidP="00B07498">
      <w:pPr>
        <w:spacing w:after="0" w:line="240" w:lineRule="auto"/>
      </w:pPr>
      <w:r>
        <w:separator/>
      </w:r>
    </w:p>
  </w:endnote>
  <w:endnote w:type="continuationSeparator" w:id="0">
    <w:p w:rsidR="00B07498" w:rsidRDefault="00B07498" w:rsidP="00B0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98" w:rsidRPr="004A63E2" w:rsidRDefault="004A63E2" w:rsidP="004A63E2">
    <w:pPr>
      <w:pStyle w:val="Footer"/>
    </w:pPr>
    <w:del w:id="9" w:author="Staff" w:date="2025-08-12T11:47:00Z">
      <w:r w:rsidDel="000A61C3">
        <w:delText>Approved September 3, 2024</w:delText>
      </w:r>
    </w:del>
    <w:ins w:id="10" w:author="Staff" w:date="2025-08-12T11:47:00Z">
      <w:r w:rsidR="000A61C3">
        <w:t>Reviewed August 2025</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98" w:rsidRDefault="00B07498" w:rsidP="00B07498">
      <w:pPr>
        <w:spacing w:after="0" w:line="240" w:lineRule="auto"/>
      </w:pPr>
      <w:r>
        <w:separator/>
      </w:r>
    </w:p>
  </w:footnote>
  <w:footnote w:type="continuationSeparator" w:id="0">
    <w:p w:rsidR="00B07498" w:rsidRDefault="00B07498" w:rsidP="00B0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04B4"/>
    <w:multiLevelType w:val="hybridMultilevel"/>
    <w:tmpl w:val="443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ff">
    <w15:presenceInfo w15:providerId="None" w15:userId="Staff"/>
  </w15:person>
  <w15:person w15:author="Donita Ward">
    <w15:presenceInfo w15:providerId="AD" w15:userId="S-1-5-21-2819399951-1167692186-1394240941-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D"/>
    <w:rsid w:val="00044227"/>
    <w:rsid w:val="000A61C3"/>
    <w:rsid w:val="00192B09"/>
    <w:rsid w:val="001D459D"/>
    <w:rsid w:val="0020673B"/>
    <w:rsid w:val="002B6DA9"/>
    <w:rsid w:val="003B52CC"/>
    <w:rsid w:val="003B6703"/>
    <w:rsid w:val="00423404"/>
    <w:rsid w:val="00445C8D"/>
    <w:rsid w:val="0045360E"/>
    <w:rsid w:val="00453856"/>
    <w:rsid w:val="004A63E2"/>
    <w:rsid w:val="004F5291"/>
    <w:rsid w:val="00692055"/>
    <w:rsid w:val="006B692B"/>
    <w:rsid w:val="0078788D"/>
    <w:rsid w:val="007C5672"/>
    <w:rsid w:val="00835996"/>
    <w:rsid w:val="008F1D65"/>
    <w:rsid w:val="00946AAB"/>
    <w:rsid w:val="00987914"/>
    <w:rsid w:val="009A32FC"/>
    <w:rsid w:val="009C0F0F"/>
    <w:rsid w:val="009F6D78"/>
    <w:rsid w:val="00AB237E"/>
    <w:rsid w:val="00B01365"/>
    <w:rsid w:val="00B07498"/>
    <w:rsid w:val="00B97942"/>
    <w:rsid w:val="00BA5CBE"/>
    <w:rsid w:val="00C34BE9"/>
    <w:rsid w:val="00CB5CD1"/>
    <w:rsid w:val="00CF5637"/>
    <w:rsid w:val="00DA505C"/>
    <w:rsid w:val="00DF3306"/>
    <w:rsid w:val="00F67818"/>
    <w:rsid w:val="00FD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4A55"/>
  <w15:chartTrackingRefBased/>
  <w15:docId w15:val="{58F607B0-A5B8-488A-99C8-7FD03935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37"/>
    <w:rPr>
      <w:rFonts w:ascii="Segoe UI" w:hAnsi="Segoe UI" w:cs="Segoe UI"/>
      <w:sz w:val="18"/>
      <w:szCs w:val="18"/>
    </w:rPr>
  </w:style>
  <w:style w:type="paragraph" w:styleId="ListParagraph">
    <w:name w:val="List Paragraph"/>
    <w:basedOn w:val="Normal"/>
    <w:uiPriority w:val="34"/>
    <w:qFormat/>
    <w:rsid w:val="0045360E"/>
    <w:pPr>
      <w:ind w:left="720"/>
      <w:contextualSpacing/>
    </w:pPr>
  </w:style>
  <w:style w:type="paragraph" w:styleId="Header">
    <w:name w:val="header"/>
    <w:basedOn w:val="Normal"/>
    <w:link w:val="HeaderChar"/>
    <w:uiPriority w:val="99"/>
    <w:unhideWhenUsed/>
    <w:rsid w:val="00B0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98"/>
  </w:style>
  <w:style w:type="paragraph" w:styleId="Footer">
    <w:name w:val="footer"/>
    <w:basedOn w:val="Normal"/>
    <w:link w:val="FooterChar"/>
    <w:uiPriority w:val="99"/>
    <w:unhideWhenUsed/>
    <w:rsid w:val="00B0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98"/>
  </w:style>
  <w:style w:type="character" w:customStyle="1" w:styleId="markedcontent">
    <w:name w:val="markedcontent"/>
    <w:basedOn w:val="DefaultParagraphFont"/>
    <w:rsid w:val="00D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A37D-E1AB-4351-867B-729F8E10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3</cp:revision>
  <cp:lastPrinted>2024-09-04T18:19:00Z</cp:lastPrinted>
  <dcterms:created xsi:type="dcterms:W3CDTF">2025-08-12T16:48:00Z</dcterms:created>
  <dcterms:modified xsi:type="dcterms:W3CDTF">2025-08-13T16:30:00Z</dcterms:modified>
</cp:coreProperties>
</file>